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61A" w:rsidRPr="00F6561A" w:rsidRDefault="00F6561A" w:rsidP="00F6561A">
      <w:pPr>
        <w:shd w:val="clear" w:color="auto" w:fill="FFFFFF"/>
        <w:spacing w:before="242" w:after="121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lang w:eastAsia="ru-RU"/>
        </w:rPr>
      </w:pPr>
      <w:r w:rsidRPr="00F6561A">
        <w:rPr>
          <w:rFonts w:ascii="Times New Roman" w:eastAsia="Times New Roman" w:hAnsi="Times New Roman" w:cs="Times New Roman"/>
          <w:sz w:val="28"/>
          <w:lang w:eastAsia="ru-RU"/>
        </w:rPr>
        <w:t xml:space="preserve">Муниципальное бюджетное дошкольное образовательное учреждение </w:t>
      </w:r>
    </w:p>
    <w:p w:rsidR="00F6561A" w:rsidRPr="00F6561A" w:rsidRDefault="00F6561A" w:rsidP="00F6561A">
      <w:pPr>
        <w:shd w:val="clear" w:color="auto" w:fill="FFFFFF"/>
        <w:spacing w:before="242" w:after="121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lang w:eastAsia="ru-RU"/>
        </w:rPr>
      </w:pPr>
      <w:r w:rsidRPr="00F6561A">
        <w:rPr>
          <w:rFonts w:ascii="Times New Roman" w:eastAsia="Times New Roman" w:hAnsi="Times New Roman" w:cs="Times New Roman"/>
          <w:sz w:val="28"/>
          <w:lang w:eastAsia="ru-RU"/>
        </w:rPr>
        <w:t>«</w:t>
      </w:r>
      <w:proofErr w:type="spellStart"/>
      <w:r w:rsidRPr="00F6561A">
        <w:rPr>
          <w:rFonts w:ascii="Times New Roman" w:eastAsia="Times New Roman" w:hAnsi="Times New Roman" w:cs="Times New Roman"/>
          <w:sz w:val="28"/>
          <w:lang w:eastAsia="ru-RU"/>
        </w:rPr>
        <w:t>Кутейниковский</w:t>
      </w:r>
      <w:proofErr w:type="spellEnd"/>
      <w:r w:rsidRPr="00F6561A">
        <w:rPr>
          <w:rFonts w:ascii="Times New Roman" w:eastAsia="Times New Roman" w:hAnsi="Times New Roman" w:cs="Times New Roman"/>
          <w:sz w:val="28"/>
          <w:lang w:eastAsia="ru-RU"/>
        </w:rPr>
        <w:t xml:space="preserve"> детский сад «Барвинок»</w:t>
      </w:r>
    </w:p>
    <w:p w:rsidR="00F6561A" w:rsidRDefault="00F6561A" w:rsidP="00F6561A">
      <w:pPr>
        <w:shd w:val="clear" w:color="auto" w:fill="FFFFFF"/>
        <w:spacing w:before="242" w:after="121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lang w:eastAsia="ru-RU"/>
        </w:rPr>
      </w:pPr>
      <w:r w:rsidRPr="00F6561A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F6561A">
        <w:rPr>
          <w:rFonts w:ascii="Times New Roman" w:eastAsia="Times New Roman" w:hAnsi="Times New Roman" w:cs="Times New Roman"/>
          <w:sz w:val="28"/>
          <w:lang w:eastAsia="ru-RU"/>
        </w:rPr>
        <w:t>Амвросиевского</w:t>
      </w:r>
      <w:proofErr w:type="spellEnd"/>
      <w:r w:rsidRPr="00F6561A">
        <w:rPr>
          <w:rFonts w:ascii="Times New Roman" w:eastAsia="Times New Roman" w:hAnsi="Times New Roman" w:cs="Times New Roman"/>
          <w:sz w:val="28"/>
          <w:lang w:eastAsia="ru-RU"/>
        </w:rPr>
        <w:t xml:space="preserve"> района</w:t>
      </w:r>
    </w:p>
    <w:p w:rsidR="00F6561A" w:rsidRDefault="00F6561A" w:rsidP="00F6561A">
      <w:pPr>
        <w:shd w:val="clear" w:color="auto" w:fill="FFFFFF"/>
        <w:spacing w:before="242" w:after="121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lang w:eastAsia="ru-RU"/>
        </w:rPr>
      </w:pPr>
    </w:p>
    <w:p w:rsidR="00F6561A" w:rsidRDefault="00F6561A" w:rsidP="00F6561A">
      <w:pPr>
        <w:shd w:val="clear" w:color="auto" w:fill="FFFFFF"/>
        <w:spacing w:before="242" w:after="121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lang w:eastAsia="ru-RU"/>
        </w:rPr>
      </w:pPr>
    </w:p>
    <w:p w:rsidR="00F6561A" w:rsidRDefault="00F6561A" w:rsidP="00F6561A">
      <w:pPr>
        <w:shd w:val="clear" w:color="auto" w:fill="FFFFFF"/>
        <w:spacing w:before="242" w:after="121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lang w:eastAsia="ru-RU"/>
        </w:rPr>
      </w:pPr>
    </w:p>
    <w:p w:rsidR="00F6561A" w:rsidRDefault="00F6561A" w:rsidP="00F6561A">
      <w:pPr>
        <w:shd w:val="clear" w:color="auto" w:fill="FFFFFF"/>
        <w:spacing w:before="242" w:after="121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lang w:eastAsia="ru-RU"/>
        </w:rPr>
      </w:pPr>
    </w:p>
    <w:p w:rsidR="00F6561A" w:rsidRDefault="00F6561A" w:rsidP="00F6561A">
      <w:pPr>
        <w:shd w:val="clear" w:color="auto" w:fill="FFFFFF"/>
        <w:spacing w:before="242" w:after="121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lang w:eastAsia="ru-RU"/>
        </w:rPr>
      </w:pPr>
    </w:p>
    <w:p w:rsidR="00F6561A" w:rsidRDefault="00F6561A" w:rsidP="00F6561A">
      <w:pPr>
        <w:shd w:val="clear" w:color="auto" w:fill="FFFFFF"/>
        <w:spacing w:before="242" w:after="121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lang w:eastAsia="ru-RU"/>
        </w:rPr>
      </w:pPr>
    </w:p>
    <w:p w:rsidR="00F6561A" w:rsidRDefault="00F6561A" w:rsidP="00F6561A">
      <w:pPr>
        <w:shd w:val="clear" w:color="auto" w:fill="FFFFFF"/>
        <w:spacing w:before="242" w:after="121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lang w:eastAsia="ru-RU"/>
        </w:rPr>
      </w:pPr>
    </w:p>
    <w:p w:rsidR="00F6561A" w:rsidRDefault="00F6561A" w:rsidP="00F6561A">
      <w:pPr>
        <w:shd w:val="clear" w:color="auto" w:fill="FFFFFF"/>
        <w:spacing w:before="242" w:after="121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lang w:eastAsia="ru-RU"/>
        </w:rPr>
      </w:pPr>
    </w:p>
    <w:p w:rsidR="00F6561A" w:rsidRPr="00F6561A" w:rsidRDefault="00F6561A" w:rsidP="00F6561A">
      <w:pPr>
        <w:pStyle w:val="1"/>
        <w:shd w:val="clear" w:color="auto" w:fill="FFFFFF"/>
        <w:spacing w:before="0" w:after="121"/>
        <w:jc w:val="center"/>
        <w:rPr>
          <w:rFonts w:ascii="Times New Roman" w:hAnsi="Times New Roman" w:cs="Times New Roman"/>
          <w:bCs w:val="0"/>
          <w:color w:val="auto"/>
          <w:sz w:val="52"/>
          <w:szCs w:val="29"/>
        </w:rPr>
      </w:pPr>
      <w:r w:rsidRPr="00F6561A">
        <w:rPr>
          <w:rFonts w:ascii="Times New Roman" w:hAnsi="Times New Roman" w:cs="Times New Roman"/>
          <w:bCs w:val="0"/>
          <w:color w:val="auto"/>
          <w:sz w:val="52"/>
          <w:szCs w:val="29"/>
        </w:rPr>
        <w:t xml:space="preserve">Проект на тему </w:t>
      </w:r>
    </w:p>
    <w:p w:rsidR="00F6561A" w:rsidRPr="00F6561A" w:rsidRDefault="00F6561A" w:rsidP="00F6561A">
      <w:pPr>
        <w:pStyle w:val="1"/>
        <w:shd w:val="clear" w:color="auto" w:fill="FFFFFF"/>
        <w:spacing w:before="0" w:after="121"/>
        <w:jc w:val="center"/>
        <w:rPr>
          <w:rFonts w:ascii="Times New Roman" w:hAnsi="Times New Roman" w:cs="Times New Roman"/>
          <w:bCs w:val="0"/>
          <w:color w:val="auto"/>
          <w:sz w:val="52"/>
          <w:szCs w:val="29"/>
        </w:rPr>
      </w:pPr>
      <w:r w:rsidRPr="00F6561A">
        <w:rPr>
          <w:rFonts w:ascii="Times New Roman" w:hAnsi="Times New Roman" w:cs="Times New Roman"/>
          <w:bCs w:val="0"/>
          <w:color w:val="auto"/>
          <w:sz w:val="52"/>
          <w:szCs w:val="29"/>
        </w:rPr>
        <w:t>"Круговорот воды в природе"</w:t>
      </w:r>
    </w:p>
    <w:p w:rsidR="00F6561A" w:rsidRDefault="00F6561A" w:rsidP="00F6561A">
      <w:pPr>
        <w:shd w:val="clear" w:color="auto" w:fill="FFFFFF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⁠</w:t>
      </w:r>
    </w:p>
    <w:p w:rsidR="00F6561A" w:rsidRDefault="00F6561A" w:rsidP="00F6561A">
      <w:pPr>
        <w:shd w:val="clear" w:color="auto" w:fill="FFFFFF"/>
        <w:rPr>
          <w:rFonts w:ascii="Arial" w:hAnsi="Arial" w:cs="Arial"/>
          <w:color w:val="222222"/>
          <w:sz w:val="17"/>
          <w:szCs w:val="17"/>
        </w:rPr>
      </w:pPr>
    </w:p>
    <w:p w:rsidR="00F6561A" w:rsidRDefault="00F6561A" w:rsidP="00F6561A">
      <w:pPr>
        <w:shd w:val="clear" w:color="auto" w:fill="FFFFFF"/>
        <w:rPr>
          <w:rFonts w:ascii="Arial" w:hAnsi="Arial" w:cs="Arial"/>
          <w:color w:val="222222"/>
          <w:sz w:val="17"/>
          <w:szCs w:val="17"/>
        </w:rPr>
      </w:pPr>
    </w:p>
    <w:p w:rsidR="00F6561A" w:rsidRDefault="00F6561A" w:rsidP="00F6561A">
      <w:pPr>
        <w:shd w:val="clear" w:color="auto" w:fill="FFFFFF"/>
        <w:rPr>
          <w:rFonts w:ascii="Arial" w:hAnsi="Arial" w:cs="Arial"/>
          <w:color w:val="222222"/>
          <w:sz w:val="17"/>
          <w:szCs w:val="17"/>
        </w:rPr>
      </w:pPr>
    </w:p>
    <w:p w:rsidR="00F6561A" w:rsidRDefault="00F6561A" w:rsidP="00F6561A">
      <w:pPr>
        <w:shd w:val="clear" w:color="auto" w:fill="FFFFFF"/>
        <w:rPr>
          <w:rFonts w:ascii="Arial" w:hAnsi="Arial" w:cs="Arial"/>
          <w:color w:val="222222"/>
          <w:sz w:val="17"/>
          <w:szCs w:val="17"/>
        </w:rPr>
      </w:pPr>
    </w:p>
    <w:p w:rsidR="00F6561A" w:rsidRDefault="00F6561A" w:rsidP="00F6561A">
      <w:pPr>
        <w:shd w:val="clear" w:color="auto" w:fill="FFFFFF"/>
        <w:rPr>
          <w:rFonts w:ascii="Arial" w:hAnsi="Arial" w:cs="Arial"/>
          <w:color w:val="222222"/>
          <w:sz w:val="17"/>
          <w:szCs w:val="17"/>
        </w:rPr>
      </w:pPr>
    </w:p>
    <w:p w:rsidR="00F6561A" w:rsidRDefault="00F6561A" w:rsidP="00F6561A">
      <w:pPr>
        <w:shd w:val="clear" w:color="auto" w:fill="FFFFFF"/>
        <w:rPr>
          <w:rFonts w:ascii="Arial" w:hAnsi="Arial" w:cs="Arial"/>
          <w:color w:val="222222"/>
          <w:sz w:val="17"/>
          <w:szCs w:val="17"/>
        </w:rPr>
      </w:pPr>
    </w:p>
    <w:p w:rsidR="00F6561A" w:rsidRPr="00F6561A" w:rsidRDefault="00F6561A" w:rsidP="00F6561A">
      <w:pPr>
        <w:shd w:val="clear" w:color="auto" w:fill="FFFFFF"/>
        <w:jc w:val="right"/>
        <w:rPr>
          <w:rFonts w:ascii="Times New Roman" w:hAnsi="Times New Roman" w:cs="Times New Roman"/>
          <w:color w:val="222222"/>
          <w:sz w:val="40"/>
          <w:szCs w:val="17"/>
        </w:rPr>
      </w:pPr>
      <w:r w:rsidRPr="00F6561A">
        <w:rPr>
          <w:rFonts w:ascii="Times New Roman" w:hAnsi="Times New Roman" w:cs="Times New Roman"/>
          <w:color w:val="222222"/>
          <w:sz w:val="40"/>
          <w:szCs w:val="17"/>
        </w:rPr>
        <w:t>Воспитатели:</w:t>
      </w:r>
    </w:p>
    <w:p w:rsidR="00F6561A" w:rsidRPr="00F6561A" w:rsidRDefault="00F6561A" w:rsidP="00F6561A">
      <w:pPr>
        <w:shd w:val="clear" w:color="auto" w:fill="FFFFFF"/>
        <w:jc w:val="right"/>
        <w:rPr>
          <w:rFonts w:ascii="Times New Roman" w:hAnsi="Times New Roman" w:cs="Times New Roman"/>
          <w:color w:val="222222"/>
          <w:sz w:val="40"/>
          <w:szCs w:val="17"/>
        </w:rPr>
      </w:pPr>
      <w:proofErr w:type="spellStart"/>
      <w:r w:rsidRPr="00F6561A">
        <w:rPr>
          <w:rFonts w:ascii="Times New Roman" w:hAnsi="Times New Roman" w:cs="Times New Roman"/>
          <w:color w:val="222222"/>
          <w:sz w:val="40"/>
          <w:szCs w:val="17"/>
        </w:rPr>
        <w:t>Шандор</w:t>
      </w:r>
      <w:proofErr w:type="spellEnd"/>
      <w:r w:rsidRPr="00F6561A">
        <w:rPr>
          <w:rFonts w:ascii="Times New Roman" w:hAnsi="Times New Roman" w:cs="Times New Roman"/>
          <w:color w:val="222222"/>
          <w:sz w:val="40"/>
          <w:szCs w:val="17"/>
        </w:rPr>
        <w:t xml:space="preserve"> М.А.</w:t>
      </w:r>
    </w:p>
    <w:p w:rsidR="00F6561A" w:rsidRPr="00F6561A" w:rsidRDefault="00F6561A" w:rsidP="00F6561A">
      <w:pPr>
        <w:shd w:val="clear" w:color="auto" w:fill="FFFFFF"/>
        <w:jc w:val="right"/>
        <w:rPr>
          <w:rFonts w:ascii="Times New Roman" w:hAnsi="Times New Roman" w:cs="Times New Roman"/>
          <w:color w:val="222222"/>
          <w:sz w:val="40"/>
          <w:szCs w:val="17"/>
        </w:rPr>
      </w:pPr>
      <w:proofErr w:type="spellStart"/>
      <w:r w:rsidRPr="00F6561A">
        <w:rPr>
          <w:rFonts w:ascii="Times New Roman" w:hAnsi="Times New Roman" w:cs="Times New Roman"/>
          <w:color w:val="222222"/>
          <w:sz w:val="40"/>
          <w:szCs w:val="17"/>
        </w:rPr>
        <w:t>Тахненко</w:t>
      </w:r>
      <w:proofErr w:type="spellEnd"/>
      <w:r w:rsidRPr="00F6561A">
        <w:rPr>
          <w:rFonts w:ascii="Times New Roman" w:hAnsi="Times New Roman" w:cs="Times New Roman"/>
          <w:color w:val="222222"/>
          <w:sz w:val="40"/>
          <w:szCs w:val="17"/>
        </w:rPr>
        <w:t xml:space="preserve"> К.А.</w:t>
      </w:r>
    </w:p>
    <w:p w:rsidR="00F6561A" w:rsidRPr="00F6561A" w:rsidRDefault="00F6561A" w:rsidP="00F6561A">
      <w:pPr>
        <w:shd w:val="clear" w:color="auto" w:fill="FFFFFF"/>
        <w:spacing w:before="242" w:after="121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lang w:eastAsia="ru-RU"/>
        </w:rPr>
      </w:pPr>
    </w:p>
    <w:p w:rsidR="00F6561A" w:rsidRDefault="00F6561A" w:rsidP="00F6561A">
      <w:pPr>
        <w:shd w:val="clear" w:color="auto" w:fill="FFFFFF"/>
        <w:spacing w:before="242" w:after="121" w:line="240" w:lineRule="auto"/>
        <w:outlineLvl w:val="2"/>
        <w:rPr>
          <w:rFonts w:ascii="Georgia" w:eastAsia="Times New Roman" w:hAnsi="Georgia" w:cs="Times New Roman"/>
          <w:color w:val="733712"/>
          <w:lang w:eastAsia="ru-RU"/>
        </w:rPr>
      </w:pPr>
    </w:p>
    <w:p w:rsidR="00F6561A" w:rsidRDefault="00F6561A" w:rsidP="00F6561A">
      <w:pPr>
        <w:shd w:val="clear" w:color="auto" w:fill="FFFFFF"/>
        <w:spacing w:before="242" w:after="121" w:line="240" w:lineRule="auto"/>
        <w:outlineLvl w:val="2"/>
        <w:rPr>
          <w:rFonts w:ascii="Georgia" w:eastAsia="Times New Roman" w:hAnsi="Georgia" w:cs="Times New Roman"/>
          <w:color w:val="733712"/>
          <w:lang w:eastAsia="ru-RU"/>
        </w:rPr>
      </w:pPr>
    </w:p>
    <w:p w:rsidR="00F6561A" w:rsidRPr="00F6561A" w:rsidRDefault="00F6561A" w:rsidP="00F6561A">
      <w:pPr>
        <w:shd w:val="clear" w:color="auto" w:fill="FFFFFF"/>
        <w:spacing w:before="242" w:after="121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F6561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lastRenderedPageBreak/>
        <w:t>ОГЛАВЛЕНИЕ</w:t>
      </w:r>
    </w:p>
    <w:p w:rsidR="00F6561A" w:rsidRPr="00F6561A" w:rsidRDefault="00F6561A" w:rsidP="00F6561A">
      <w:pPr>
        <w:shd w:val="clear" w:color="auto" w:fill="FFFFFF"/>
        <w:spacing w:before="100" w:beforeAutospacing="1" w:after="12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Введение</w:t>
      </w:r>
    </w:p>
    <w:p w:rsidR="00F6561A" w:rsidRPr="00F6561A" w:rsidRDefault="00F6561A" w:rsidP="00F656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Проведение экспериментов и опытов с водой</w:t>
      </w:r>
    </w:p>
    <w:p w:rsidR="00F6561A" w:rsidRPr="00F6561A" w:rsidRDefault="00F6561A" w:rsidP="00F656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Заключительный этап</w:t>
      </w:r>
    </w:p>
    <w:p w:rsidR="00F6561A" w:rsidRPr="00F6561A" w:rsidRDefault="00F6561A" w:rsidP="00F6561A">
      <w:pPr>
        <w:shd w:val="clear" w:color="auto" w:fill="FFFFFF"/>
        <w:spacing w:before="100" w:beforeAutospacing="1" w:after="12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Список литературы</w:t>
      </w:r>
    </w:p>
    <w:p w:rsidR="00F6561A" w:rsidRPr="00F6561A" w:rsidRDefault="00F6561A" w:rsidP="00F6561A">
      <w:pPr>
        <w:shd w:val="clear" w:color="auto" w:fill="FFFFFF"/>
        <w:spacing w:before="242" w:after="121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F6561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ВВЕДЕНИЕ</w:t>
      </w:r>
    </w:p>
    <w:p w:rsidR="00F6561A" w:rsidRPr="00F6561A" w:rsidRDefault="00F6561A" w:rsidP="00F65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Особое значение для развития личности дошкольника имеет усвоение им представлений о взаимосвязи природы и человека. Овладение способами практического взаимодействия с окружающей средой обеспечивает становление мировидения ребенка, его личностный рост. Существенную роль в этом направлении играет поисково-познавательная деятельность дошкольников, протекающая в форме экспериментальных действий. В их процессе дети преобразуют объекты с целью выявить их скрытые существенные связи с явлениями природы.</w:t>
      </w:r>
    </w:p>
    <w:p w:rsidR="00F6561A" w:rsidRPr="00F6561A" w:rsidRDefault="00F6561A" w:rsidP="00F6561A">
      <w:pPr>
        <w:shd w:val="clear" w:color="auto" w:fill="FFFFFF"/>
        <w:spacing w:before="100" w:beforeAutospacing="1" w:after="12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Экспериментально-исследовательская деятельность способствует становлению целостной картины мира ребёнка раннего возраста и основ культурного познания окружающего мира. Оно даёт детям реальные представления о различных сторонах изучаемого объекта.</w:t>
      </w:r>
    </w:p>
    <w:p w:rsidR="00F6561A" w:rsidRPr="00F6561A" w:rsidRDefault="00F6561A" w:rsidP="00F6561A">
      <w:pPr>
        <w:shd w:val="clear" w:color="auto" w:fill="FFFFFF"/>
        <w:spacing w:before="100" w:beforeAutospacing="1" w:after="12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Не секрет, что дети дошкольного возраста по природе своей исследователи. Неутолимая жажда новых впечатлений, любознательность, постоянное стремление экспериментировать, самостоятельно искать новые сведения о мире традиционно рассматриваются как важнейшие черты детского поведения. Исследовательская, поисковая активность – естественное состояние ребенка, он настроен на познание мира, он хочет его познать. Исследовать, открыть, изучить – значит сделать шаг в </w:t>
      </w:r>
      <w:proofErr w:type="gramStart"/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неизведанное</w:t>
      </w:r>
      <w:proofErr w:type="gramEnd"/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непознанное. Именно исследовательское поведение и создает условия для того, чтобы психическое развитие ребенка изначально разворачивалось как процесс саморазвития.</w:t>
      </w:r>
    </w:p>
    <w:p w:rsidR="00F6561A" w:rsidRPr="00F6561A" w:rsidRDefault="00F6561A" w:rsidP="00F6561A">
      <w:pPr>
        <w:shd w:val="clear" w:color="auto" w:fill="FFFFFF"/>
        <w:spacing w:before="100" w:beforeAutospacing="1" w:after="12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Одним из первых природных материалов, с которым он встречается в повседневной жизни, самым близким и доступным является вода. Она дает ребёнку приятные ощущения, развивает различные рецепторы и предоставляет практически неограниченные возможности познавать мир и себя в нём. Наблюдая за играми малышей с водой, а также во время умывания, купания, мы увидели интерес детей к </w:t>
      </w:r>
      <w:proofErr w:type="gramStart"/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воде</w:t>
      </w:r>
      <w:proofErr w:type="gramEnd"/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убедилась в актуальности данной темы, а именно в необходимости получения знаний и представлений об основных свойствах воды, её состояниях и роли в жизни человека, животных, растений.</w:t>
      </w:r>
    </w:p>
    <w:p w:rsidR="00F6561A" w:rsidRPr="00F6561A" w:rsidRDefault="00F6561A" w:rsidP="00F6561A">
      <w:pPr>
        <w:shd w:val="clear" w:color="auto" w:fill="FFFFFF"/>
        <w:spacing w:before="100" w:beforeAutospacing="1" w:after="12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организации и создании условий для экологического воспитания и образования необходимо, учитывая возраст детей, обеспечивать одновременно и доступность, и увлекательность познавательно-исследовательской деятельности, а значит и столь важную мотивацию к проводимой работе. Детям особенно интересно заниматься чем-либо, когда они сами непосредственно совершают активные действия, исследуют, проводят опыты, организуют эксперименты, то есть «действуют» самостоятельно, хотя и под внимательным наблюдением и руководством педагога. Такие действия являются и доступными, и увлекательными для дошкольника.</w:t>
      </w:r>
    </w:p>
    <w:p w:rsidR="00F6561A" w:rsidRPr="00F6561A" w:rsidRDefault="00F6561A" w:rsidP="00F6561A">
      <w:pPr>
        <w:shd w:val="clear" w:color="auto" w:fill="FFFFFF"/>
        <w:spacing w:before="100" w:beforeAutospacing="1" w:after="12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Данный проект основывается на проведении многочисленных занимательных экспериментов и опытов, организации интересных наблюдений, чтении художественной литературы, рассматривании книг. Вопрос, побуждающий к познавательно-исследовательской и экспериментальной работе, подается в форме проблемной ситуации. Главная задача, которая </w:t>
      </w:r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таким образом «возникает» перед исследователями – понять, прояснить, почему взрослые настаивают на том, что воду следует беречь, расходовать экономно, не тратить зря – ведь ее так много, и в кране она льется, столько хочешь, и особенно на море ее видимо-невидимо.</w:t>
      </w:r>
    </w:p>
    <w:p w:rsidR="00F6561A" w:rsidRPr="00F6561A" w:rsidRDefault="00F6561A" w:rsidP="00F6561A">
      <w:pPr>
        <w:shd w:val="clear" w:color="auto" w:fill="FFFFFF"/>
        <w:spacing w:before="100" w:beforeAutospacing="1" w:after="12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Детям кажется, что количество воды не ограничено. То есть основой проекта является </w:t>
      </w:r>
      <w:ins w:id="0" w:author="Unknown">
        <w:r w:rsidRPr="00F6561A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  <w:lang w:eastAsia="ru-RU"/>
          </w:rPr>
          <w:t>вопрос-проблема</w:t>
        </w:r>
      </w:ins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"Почему взрослые говорят, что нужно беречь (экономить) воду, если ее так много повсюду - в кране она бежит и не кончается, а в море ее столько, что даже берегов не видно?"</w:t>
      </w:r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Формирование у дошкольников элементарных экологических знаний и представлений через поисково-познавательную деятельность. Обоснование эффективности знаний о воде для формирования бережного отношения детей к воде – как ценным ресурсам природы.</w:t>
      </w:r>
    </w:p>
    <w:p w:rsidR="00F6561A" w:rsidRPr="00F6561A" w:rsidRDefault="00F6561A" w:rsidP="00F6561A">
      <w:pPr>
        <w:shd w:val="clear" w:color="auto" w:fill="FFFFFF"/>
        <w:spacing w:before="100" w:beforeAutospacing="1" w:after="12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561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Цель проекта</w:t>
      </w:r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Формирование представлений детей о воде как необходимой части для всего живого на земле: систематизировать и углублять представления о воде </w:t>
      </w:r>
      <w:proofErr w:type="gramStart"/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–к</w:t>
      </w:r>
      <w:proofErr w:type="gramEnd"/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ак фактора экологического благополучия: активизировать мышление детей; закрепить представления детей о свойствах жидких, твердых, газообразных веществ; обучать умению сравнивать и анализировать свойства объектов.</w:t>
      </w:r>
    </w:p>
    <w:p w:rsidR="00F6561A" w:rsidRPr="00F6561A" w:rsidRDefault="00F6561A" w:rsidP="00F6561A">
      <w:pPr>
        <w:shd w:val="clear" w:color="auto" w:fill="FFFFFF"/>
        <w:spacing w:before="100" w:beforeAutospacing="1" w:after="12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561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Задачи</w:t>
      </w:r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F6561A" w:rsidRPr="00F6561A" w:rsidRDefault="00F6561A" w:rsidP="00F656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Выяснить, что такое вода, какая бывает вода, откуда она берётся?</w:t>
      </w:r>
    </w:p>
    <w:p w:rsidR="00F6561A" w:rsidRPr="00F6561A" w:rsidRDefault="00F6561A" w:rsidP="00F656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Узнать, зачем нужна вода, можно ли обойтись без неё? Почему вода имеет разные состояния?</w:t>
      </w:r>
    </w:p>
    <w:p w:rsidR="00F6561A" w:rsidRPr="00F6561A" w:rsidRDefault="00F6561A" w:rsidP="00F656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Исследовать свойства воды опытным путём.</w:t>
      </w:r>
    </w:p>
    <w:p w:rsidR="00F6561A" w:rsidRPr="00F6561A" w:rsidRDefault="00F6561A" w:rsidP="00F656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Стимулировать познавательный интерес, создавая условия для исследовательской деятельность детей.</w:t>
      </w:r>
      <w:proofErr w:type="gramEnd"/>
    </w:p>
    <w:p w:rsidR="00F6561A" w:rsidRPr="00F6561A" w:rsidRDefault="00F6561A" w:rsidP="00F656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Побуждать детей ставить цель, отбирать необходимые средства для её осуществления, определять последовательность действий, прогнозировать результат, оценивать и корректировать действия, радоваться процессу и результату.</w:t>
      </w:r>
    </w:p>
    <w:p w:rsidR="00F6561A" w:rsidRPr="00F6561A" w:rsidRDefault="00F6561A" w:rsidP="00F656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Развивать творческие способности, воображение, любознательность.</w:t>
      </w:r>
    </w:p>
    <w:p w:rsidR="00F6561A" w:rsidRPr="00F6561A" w:rsidRDefault="00F6561A" w:rsidP="00F656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Развивать коммуникативные навыки детей.</w:t>
      </w:r>
    </w:p>
    <w:p w:rsidR="00F6561A" w:rsidRPr="00F6561A" w:rsidRDefault="00F6561A" w:rsidP="00F656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Найти сведения о воде в разных художественных произведениях. Воспитывать интерес и любовь к устному народному творчеству посредством сказок, пословиц, поговорок, образных выражений.</w:t>
      </w:r>
    </w:p>
    <w:p w:rsidR="00F6561A" w:rsidRPr="00F6561A" w:rsidRDefault="00F6561A" w:rsidP="00F6561A">
      <w:pPr>
        <w:shd w:val="clear" w:color="auto" w:fill="FFFFFF"/>
        <w:spacing w:before="242" w:after="12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F6561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ПРОВЕДЕНИЕ ЭКСПЕРИМЕНТОВ И ОПЫТОВ С ВОДОЙ</w:t>
      </w:r>
    </w:p>
    <w:p w:rsidR="00F6561A" w:rsidRPr="00F6561A" w:rsidRDefault="00F6561A" w:rsidP="00F65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С чего начались наши исследования? Сначала мы изучили свойства и качества воды. </w:t>
      </w:r>
      <w:proofErr w:type="gramStart"/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Выяснили, что вода не имеет вкуса, цвета, запаха, растворяет соль, сахар, краски, подсолнечное масло и т. д.</w:t>
      </w:r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Самым интересным для детей стало проведение эксперимента «Как движется вода».</w:t>
      </w:r>
      <w:proofErr w:type="gramEnd"/>
    </w:p>
    <w:p w:rsidR="00F6561A" w:rsidRPr="00F6561A" w:rsidRDefault="00F6561A" w:rsidP="00F6561A">
      <w:pPr>
        <w:shd w:val="clear" w:color="auto" w:fill="FFFFFF"/>
        <w:spacing w:before="100" w:beforeAutospacing="1" w:after="12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Юные исследователи внимательно слушали инструкции и самостоятельно проводили опыт под наблюдением взрослых. Самостоятельная экспериментальная деятельность придала детям уверенность в своих возможностях, и усилила познавательный интерес.</w:t>
      </w:r>
    </w:p>
    <w:p w:rsidR="00F6561A" w:rsidRPr="00F6561A" w:rsidRDefault="00F6561A" w:rsidP="00F6561A">
      <w:pPr>
        <w:shd w:val="clear" w:color="auto" w:fill="FFFFFF"/>
        <w:spacing w:before="100" w:beforeAutospacing="1" w:after="12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процессе исследовательской, познавательной деятельности ребята смело высказывали свои мысли, предположения, доказывали, самостоятельно делали выводы.</w:t>
      </w:r>
    </w:p>
    <w:p w:rsidR="00F6561A" w:rsidRPr="00F6561A" w:rsidRDefault="00F6561A" w:rsidP="00F6561A">
      <w:pPr>
        <w:shd w:val="clear" w:color="auto" w:fill="FFFFFF"/>
        <w:spacing w:before="100" w:beforeAutospacing="1" w:after="12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561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Обсуждение-беседа (актуализация знаний и представлений)</w:t>
      </w:r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F6561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1.Вопрос</w:t>
      </w:r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Где мы можем наблюдать воду?</w:t>
      </w:r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proofErr w:type="gramStart"/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"В реке, в кране, в бутылках, в банке, в море, в чайнике, в аквариуме, в бассейне, в кастрюле, в луже, в небе. "</w:t>
      </w:r>
      <w:proofErr w:type="gramEnd"/>
    </w:p>
    <w:p w:rsidR="00F6561A" w:rsidRPr="00F6561A" w:rsidRDefault="00F6561A" w:rsidP="00F6561A">
      <w:pPr>
        <w:shd w:val="clear" w:color="auto" w:fill="FFFFFF"/>
        <w:spacing w:before="100" w:beforeAutospacing="1" w:after="12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561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lastRenderedPageBreak/>
        <w:t>2.Вопрос</w:t>
      </w:r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А где и для чего используется вода?</w:t>
      </w:r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«Для приготовления супов, и т. п.»</w:t>
      </w:r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«Для мытья посуды, полов»</w:t>
      </w:r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"Для того чтобы путешествовать по морю. "</w:t>
      </w:r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А также: </w:t>
      </w:r>
      <w:proofErr w:type="gramStart"/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«Для питья, стирки, полива растений, умывания; вода нужна птицам, рыбам и т. д.»</w:t>
      </w:r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Вывод:</w:t>
      </w:r>
      <w:proofErr w:type="gramEnd"/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«Вода окружает нас повсюду, но и нужна она всегда и везде!»</w:t>
      </w:r>
    </w:p>
    <w:p w:rsidR="00F6561A" w:rsidRPr="00F6561A" w:rsidRDefault="00F6561A" w:rsidP="00F6561A">
      <w:pPr>
        <w:shd w:val="clear" w:color="auto" w:fill="FFFFFF"/>
        <w:spacing w:before="100" w:beforeAutospacing="1" w:after="12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561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3.Вопрос</w:t>
      </w:r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Всю ли воду можно использовать для этого? «Какая вода бывает в природе?»</w:t>
      </w:r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Вывод: «В морях и океанах вода соленая, в реках, озерах – пресная (несоленая)»</w:t>
      </w:r>
    </w:p>
    <w:p w:rsidR="00F6561A" w:rsidRPr="00F6561A" w:rsidRDefault="00F6561A" w:rsidP="00F6561A">
      <w:pPr>
        <w:shd w:val="clear" w:color="auto" w:fill="FFFFFF"/>
        <w:spacing w:before="100" w:beforeAutospacing="1" w:after="12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561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1. Опыт «Твердые и жидкие человечки»</w:t>
      </w:r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Цель: Развитие представлений о плавлении льда, о превращении льда в воду. Формирования действия превращения.</w:t>
      </w:r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Проблема: почему снег и лед превращаются в воду?</w:t>
      </w:r>
    </w:p>
    <w:p w:rsidR="00F6561A" w:rsidRPr="00F6561A" w:rsidRDefault="00F6561A" w:rsidP="00F6561A">
      <w:pPr>
        <w:shd w:val="clear" w:color="auto" w:fill="FFFFFF"/>
        <w:spacing w:before="100" w:beforeAutospacing="1" w:after="12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561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2.Опыт: Конденсация</w:t>
      </w:r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Цель: Формирование представлений о конденсации воды – превращении пара в воду при охлаждении пара. Развитие способностей к преобразованию.</w:t>
      </w:r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Проблема: Как превратить пар в воду.</w:t>
      </w:r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Описание:</w:t>
      </w:r>
    </w:p>
    <w:p w:rsidR="00F6561A" w:rsidRPr="00F6561A" w:rsidRDefault="00F6561A" w:rsidP="00F6561A">
      <w:pPr>
        <w:shd w:val="clear" w:color="auto" w:fill="FFFFFF"/>
        <w:spacing w:before="100" w:beforeAutospacing="1" w:after="12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561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Воспитатель</w:t>
      </w:r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: Ребята, сегодня мы послушаем сказку про Настеньку и </w:t>
      </w:r>
      <w:proofErr w:type="spellStart"/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Бабу-ягу</w:t>
      </w:r>
      <w:proofErr w:type="gramStart"/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,н</w:t>
      </w:r>
      <w:proofErr w:type="gramEnd"/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proofErr w:type="spellEnd"/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сначала вспомним загадку:</w:t>
      </w:r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Если сильный, сильный жар,</w:t>
      </w:r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Из водички будет …. (пар).</w:t>
      </w:r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Вода превращается в пар, если мы ее (нагреваем).</w:t>
      </w:r>
    </w:p>
    <w:p w:rsidR="00F6561A" w:rsidRPr="00F6561A" w:rsidRDefault="00F6561A" w:rsidP="00F6561A">
      <w:pPr>
        <w:shd w:val="clear" w:color="auto" w:fill="FFFFFF"/>
        <w:spacing w:before="100" w:beforeAutospacing="1" w:after="12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Итак, однажды Настенька пошла летом в лес </w:t>
      </w:r>
      <w:proofErr w:type="gramStart"/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собирать</w:t>
      </w:r>
      <w:proofErr w:type="gramEnd"/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грибы. Летом жарко, солнышко светит, не </w:t>
      </w:r>
      <w:proofErr w:type="gramStart"/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</w:t>
      </w:r>
      <w:proofErr w:type="gramEnd"/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что зимой - холодно и мороз. Шла Настенька по лесу собирала грибы, и захотелось ей попить водички, а воды-то в лесу нигде не видать. Вот зимой везде снег лежит, и если захочешь попить, </w:t>
      </w:r>
      <w:proofErr w:type="gramStart"/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</w:t>
      </w:r>
      <w:proofErr w:type="gramEnd"/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что можно сделать со снегом? Можно из снега воду получить?</w:t>
      </w:r>
    </w:p>
    <w:p w:rsidR="00F6561A" w:rsidRPr="00F6561A" w:rsidRDefault="00F6561A" w:rsidP="00F6561A">
      <w:pPr>
        <w:shd w:val="clear" w:color="auto" w:fill="FFFFFF"/>
        <w:spacing w:before="100" w:beforeAutospacing="1" w:after="12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561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Дети</w:t>
      </w:r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Да! Снег растает и будет вода.</w:t>
      </w:r>
    </w:p>
    <w:p w:rsidR="00F6561A" w:rsidRPr="00F6561A" w:rsidRDefault="00F6561A" w:rsidP="00F6561A">
      <w:pPr>
        <w:shd w:val="clear" w:color="auto" w:fill="FFFFFF"/>
        <w:spacing w:before="100" w:beforeAutospacing="1" w:after="12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561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Воспитатель</w:t>
      </w:r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Но это зимой везде снега много, а летом снега нет. И вот шла Настенька искала ручеек, из которого можно попить. Но ручейка нигде не было видно. И вот вдруг увидела она – стоит в лесу избушка на курьих ножках. Постучалась Настенька и вошла в избушку. А в избушке жила Баба-яга. «Здравствуйте, бабушка», - сказала Настенька. «Здравствуй, здравствуй, Настенька, - ответила Баба-яга. – Что тебя привело в мою избушку?» Настенька сказала, что очень хочет пить, и попросила у Бабы-яги водички. Но Баба-яга была хитрая и решила сначала испытать Настеньку – проверить умеет ли она отгадывать загадки. В избушке у Бабы-яги была большая печка. На печке стоял большой, большой котел с кипящей водой.</w:t>
      </w:r>
    </w:p>
    <w:p w:rsidR="00F6561A" w:rsidRPr="00F6561A" w:rsidRDefault="00F6561A" w:rsidP="00F6561A">
      <w:pPr>
        <w:shd w:val="clear" w:color="auto" w:fill="FFFFFF"/>
        <w:spacing w:before="100" w:beforeAutospacing="1" w:after="12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Баба-яга хитро посмотрела на Настеньку и сказала: «</w:t>
      </w:r>
      <w:proofErr w:type="gramStart"/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Значит</w:t>
      </w:r>
      <w:proofErr w:type="gramEnd"/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ты Настенька хочешь водички попить?» </w:t>
      </w:r>
      <w:proofErr w:type="gramStart"/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Ну</w:t>
      </w:r>
      <w:proofErr w:type="gramEnd"/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хорошо я покажу тебе, где в лесу течет ручеек, и ты сможешь из него попить, только сначала посмотри сюда!</w:t>
      </w:r>
    </w:p>
    <w:p w:rsidR="00F6561A" w:rsidRPr="00F6561A" w:rsidRDefault="00F6561A" w:rsidP="00F6561A">
      <w:pPr>
        <w:shd w:val="clear" w:color="auto" w:fill="FFFFFF"/>
        <w:spacing w:before="100" w:beforeAutospacing="1" w:after="12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показала Баба-яга большой котел с кипящей водой. Вода в котле кипела, бурлила, над ней поднимался белый, горячий пар – вода превращалась в пар. Вот посмотрите, ребята, как выходит пар из горячей </w:t>
      </w:r>
      <w:proofErr w:type="spellStart"/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воды</w:t>
      </w:r>
      <w:proofErr w:type="gramStart"/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.И</w:t>
      </w:r>
      <w:proofErr w:type="spellEnd"/>
      <w:proofErr w:type="gramEnd"/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вот Баба-яга говорит: «Вот видишь, Настенька, это кипящая вода, над водой – пар. Если ты отгадаешь мою загадку, отпущу тебя. Вот тебе стаканчик, а загадка такая – </w:t>
      </w:r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попей из этого котла». Что же делать Настеньке? Вода же горячая! Как же ее пить? Как вы думаете, ребята, как быть Настеньке, как попить водички из этого котла?</w:t>
      </w:r>
    </w:p>
    <w:p w:rsidR="00F6561A" w:rsidRPr="00F6561A" w:rsidRDefault="00F6561A" w:rsidP="00F6561A">
      <w:pPr>
        <w:shd w:val="clear" w:color="auto" w:fill="FFFFFF"/>
        <w:spacing w:before="100" w:beforeAutospacing="1" w:after="12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561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Дети</w:t>
      </w:r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Нужно охладить воду.</w:t>
      </w:r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«</w:t>
      </w:r>
      <w:proofErr w:type="gramStart"/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Значит</w:t>
      </w:r>
      <w:proofErr w:type="gramEnd"/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пар нужно охладить!» - решила Настенька. Что же у нее есть холодное</w:t>
      </w:r>
      <w:proofErr w:type="gramStart"/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… П</w:t>
      </w:r>
      <w:proofErr w:type="gramEnd"/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оискала она в своей корзиночке и нашла зеркальце. Потрогала Настенька зеркальце – оно холодное.</w:t>
      </w:r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Пар </w:t>
      </w:r>
      <w:proofErr w:type="gramStart"/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–г</w:t>
      </w:r>
      <w:proofErr w:type="gramEnd"/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орячий, зеркало – холодное. Прислонила она зеркальце к выходящему из котла пару, подставила стаканчик, который дала ей </w:t>
      </w:r>
      <w:proofErr w:type="spellStart"/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Баба-яга</w:t>
      </w:r>
      <w:proofErr w:type="gramStart"/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,и</w:t>
      </w:r>
      <w:proofErr w:type="spellEnd"/>
      <w:proofErr w:type="gramEnd"/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вот что получилось:</w:t>
      </w:r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Дети наблюдают превращение пара в капельки воды.</w:t>
      </w:r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Вода превращается в пар, если мы ее (нагреваем).</w:t>
      </w:r>
    </w:p>
    <w:p w:rsidR="00F6561A" w:rsidRPr="00F6561A" w:rsidRDefault="00F6561A" w:rsidP="00F6561A">
      <w:pPr>
        <w:shd w:val="clear" w:color="auto" w:fill="FFFFFF"/>
        <w:spacing w:before="100" w:beforeAutospacing="1" w:after="12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561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Воспитатель</w:t>
      </w:r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«Посмотрите, ребята, пар превращается в капельки воды! Пар горячий – зеркало холодное, пар охлаждается и превращается в воду! Вот так по капельке набрала Настенька воды в стаканчик и разгадала загадку Бабы-яги</w:t>
      </w:r>
      <w:proofErr w:type="gramStart"/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.»</w:t>
      </w:r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proofErr w:type="gramEnd"/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Вывод: что бы из пара получилась вода, его надо охладить.</w:t>
      </w:r>
      <w:r w:rsidRPr="00F6561A">
        <w:rPr>
          <w:rFonts w:ascii="Times New Roman" w:eastAsia="Times New Roman" w:hAnsi="Times New Roman" w:cs="Times New Roman"/>
          <w:color w:val="3D3F43"/>
          <w:sz w:val="24"/>
          <w:szCs w:val="24"/>
          <w:lang w:eastAsia="ru-RU"/>
        </w:rPr>
        <w:t xml:space="preserve"> </w:t>
      </w:r>
    </w:p>
    <w:p w:rsidR="00F6561A" w:rsidRPr="00F6561A" w:rsidRDefault="00F6561A" w:rsidP="00F65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F6561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Опыт 3. Тонут ли камни в воде?</w:t>
      </w:r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Дети берут банку с водой и осторожно кладут один камень в воду. Наблюдают. Делятся результатом опыта. Воспитатель обращает внимание на дополнительные явления – по воде пошли круги, цвет камня изменился, стал более ярким.</w:t>
      </w:r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Вывод: камни тонут в воде, потому что они тяжелые, и плотные.</w:t>
      </w:r>
    </w:p>
    <w:p w:rsidR="00F6561A" w:rsidRPr="00F6561A" w:rsidRDefault="00F6561A" w:rsidP="00F6561A">
      <w:pPr>
        <w:shd w:val="clear" w:color="auto" w:fill="FFFFFF"/>
        <w:spacing w:before="100" w:beforeAutospacing="1" w:after="12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561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Опыт 4. «Играем с красками»</w:t>
      </w:r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Цель: познакомить с процессом растворения краски в воде (произвольно и при помешивании); развивать наблюдательность, сообразительность.</w:t>
      </w:r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Вывод: капля краски, если её не мешать, растворяется в воде медленно, неравномерно, а при размешивании – равномерно.</w:t>
      </w:r>
    </w:p>
    <w:p w:rsidR="00F6561A" w:rsidRPr="00F6561A" w:rsidRDefault="00F6561A" w:rsidP="00F6561A">
      <w:pPr>
        <w:shd w:val="clear" w:color="auto" w:fill="FFFFFF"/>
        <w:spacing w:before="100" w:beforeAutospacing="1" w:after="12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561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Опыт 5. «Мыло- фокусник»</w:t>
      </w:r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Цель: познакомить со свойствами и назначением мыла; развивать наблюдательность, любознательность; закрепить правила безопасности при работе с мылом.</w:t>
      </w:r>
    </w:p>
    <w:p w:rsidR="00F6561A" w:rsidRPr="00F6561A" w:rsidRDefault="00F6561A" w:rsidP="00F6561A">
      <w:pPr>
        <w:shd w:val="clear" w:color="auto" w:fill="FFFFFF"/>
        <w:spacing w:before="100" w:beforeAutospacing="1" w:after="12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561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Опыт 6. «Разноцветные льдинки»</w:t>
      </w:r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Цель: познакомить со свойствами воды в жидком и твердом состояниях; показать, как цветная вода превращается в цветной лед.</w:t>
      </w:r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Следующим нашим шагом был выбор литературы по экспериментальной деятельности, создание совместно с детьми карточек по экспериментированию.</w:t>
      </w:r>
    </w:p>
    <w:p w:rsidR="00F6561A" w:rsidRPr="00F6561A" w:rsidRDefault="00F6561A" w:rsidP="00F6561A">
      <w:pPr>
        <w:shd w:val="clear" w:color="auto" w:fill="FFFFFF"/>
        <w:spacing w:before="100" w:beforeAutospacing="1" w:after="12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Событием стало создание в группе творческой мастерской. Дети наглядно увидели, для чего нужна вода, какая техника участвует в процессе очистки питьевой воды, познакомились с водоемами родного края. Ребята использовали знания о воде в творческой игре «Цветок, распустившийся на воде», фантазировали и разворачивали сюжеты, придумывали необычайные истории о воде и ее путешествиях. Была разработана сказка «Путешествие цыпленка, или мир за забором птичьего двора!».</w:t>
      </w:r>
    </w:p>
    <w:p w:rsidR="00F6561A" w:rsidRPr="00F6561A" w:rsidRDefault="00F6561A" w:rsidP="00F6561A">
      <w:pPr>
        <w:shd w:val="clear" w:color="auto" w:fill="FFFFFF"/>
        <w:spacing w:before="100" w:beforeAutospacing="1" w:after="12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Дети принимали активное </w:t>
      </w:r>
      <w:proofErr w:type="gramStart"/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участие</w:t>
      </w:r>
      <w:proofErr w:type="gramEnd"/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удовлетворяя свою любознательность в процессе активной познавательно-исследовательской деятельности.</w:t>
      </w:r>
    </w:p>
    <w:p w:rsidR="00F6561A" w:rsidRPr="00F6561A" w:rsidRDefault="00F6561A" w:rsidP="00F6561A">
      <w:pPr>
        <w:shd w:val="clear" w:color="auto" w:fill="FFFFFF"/>
        <w:spacing w:before="100" w:beforeAutospacing="1" w:after="12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561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Рассказ "Как люди речку обидели"</w:t>
      </w:r>
    </w:p>
    <w:p w:rsidR="00F6561A" w:rsidRPr="00F6561A" w:rsidRDefault="00F6561A" w:rsidP="00F6561A">
      <w:pPr>
        <w:shd w:val="clear" w:color="auto" w:fill="FFFFFF"/>
        <w:spacing w:before="100" w:beforeAutospacing="1" w:after="12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Жила-была </w:t>
      </w:r>
      <w:proofErr w:type="spellStart"/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голубая</w:t>
      </w:r>
      <w:proofErr w:type="spellEnd"/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Речка с чистой, прозрачной водой. Она была очень веселой и любила, когда к ней приходили гости. "Посмотрите, какая я чистая, прохладная, красивая. Как много жильцов в </w:t>
      </w:r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моей воде: и рыбы, и раки, и птицы, и жуки. Я приглашаю вас в гости, приходите искупаться, отдохнуть. Я буду вам рада", - говорила Речка.</w:t>
      </w:r>
    </w:p>
    <w:p w:rsidR="00F6561A" w:rsidRPr="00F6561A" w:rsidRDefault="00F6561A" w:rsidP="00F6561A">
      <w:pPr>
        <w:shd w:val="clear" w:color="auto" w:fill="FFFFFF"/>
        <w:spacing w:before="100" w:beforeAutospacing="1" w:after="12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Однажды к ней в гости пришли папа, мама и мальчик Костя. Семья расположилась на берегу и начала отдыхать: загорать и купаться. Сначала папа развел костер, потом наловил много-много рыбы. Мама нарвала огромный букет красивых белых кувшинок, но они быстро увяли, и их пришлось выбросить. Костя вытащил из реки много ракушек, разбросал их по берегу, а некоторые разбил камнем, чтобы выяснить, что у этих ракушек внутри. Потом он поймал лягушку и раздавил ее, потому не любил лягушек.</w:t>
      </w:r>
    </w:p>
    <w:p w:rsidR="00F6561A" w:rsidRPr="00F6561A" w:rsidRDefault="00F6561A" w:rsidP="00F6561A">
      <w:pPr>
        <w:shd w:val="clear" w:color="auto" w:fill="FFFFFF"/>
        <w:spacing w:before="100" w:beforeAutospacing="1" w:after="12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еще он наступил на большого черного жука, который неосторожно оказался рядом. Когда семья собралась уходить домой, папа выбросил все пустые банки в речку, мама спрятала в кустах грязные паке ты и бумажки. Она очень любила чистоту и не терпела мусора в своем доме. Когда гости ушли, </w:t>
      </w:r>
      <w:proofErr w:type="spellStart"/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голубая</w:t>
      </w:r>
      <w:proofErr w:type="spellEnd"/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речка посерела, стала грустной и больше никогда никого не звала к себе в гости.</w:t>
      </w:r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Содействие воспитанию личности ребёнка с развитым познавательным интересом и сформированным осознано-правильным отношением к природе, способного видеть и чувствовать красоту окружающего мира, будет эффективно, если проектная деятельность детей дошкольного возраста стимулирует внутреннее развитие и обеспечивает удовлетворение детских потребностей, запросов, инициативы и желаний.</w:t>
      </w:r>
    </w:p>
    <w:p w:rsidR="00F6561A" w:rsidRPr="00F6561A" w:rsidRDefault="00F6561A" w:rsidP="00F6561A">
      <w:pPr>
        <w:shd w:val="clear" w:color="auto" w:fill="FFFFFF"/>
        <w:spacing w:before="242" w:after="12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F6561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ЗАКЛЮЧИТЕЛЬНЫЙ ЭТАП</w:t>
      </w:r>
    </w:p>
    <w:p w:rsidR="00F6561A" w:rsidRPr="00F6561A" w:rsidRDefault="00F6561A" w:rsidP="00F65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В настоящее время, как никогда, остро продолжает стоять вопрос экологического воспитания дошкольников. Ребенок, полюбивший природу, не будет бездумно рвать цветы, разорять гнезда, обижать животных, будет беречь воду для себя и окружающих нас.</w:t>
      </w:r>
    </w:p>
    <w:p w:rsidR="00F6561A" w:rsidRPr="00F6561A" w:rsidRDefault="00F6561A" w:rsidP="00F6561A">
      <w:pPr>
        <w:shd w:val="clear" w:color="auto" w:fill="FFFFFF"/>
        <w:spacing w:before="100" w:beforeAutospacing="1" w:after="12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Природа полна необыкновенных чудес. Она никогда не повторяется, поэтому в проекте «Круговорот воды в природе» мы попробовали научить детей видеть, чувствовать, искать и находить новое </w:t>
      </w:r>
      <w:proofErr w:type="gramStart"/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proofErr w:type="gramEnd"/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уже известном.</w:t>
      </w:r>
    </w:p>
    <w:p w:rsidR="00F6561A" w:rsidRPr="00F6561A" w:rsidRDefault="00F6561A" w:rsidP="00F6561A">
      <w:pPr>
        <w:shd w:val="clear" w:color="auto" w:fill="FFFFFF"/>
        <w:spacing w:before="100" w:beforeAutospacing="1" w:after="12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Художественная литература и наблюдения, опыты и эксперименты послужили средством в экологическом воспитании детей и способствовали формированию первых понятий о единстве человека и природы, помогли развить творческое воображение, фантазию, полет мысли и дали возможность раскрыть огромный потенциал, заложенный в каждом ребёнке.</w:t>
      </w:r>
    </w:p>
    <w:p w:rsidR="00F6561A" w:rsidRPr="00F6561A" w:rsidRDefault="00F6561A" w:rsidP="00F6561A">
      <w:pPr>
        <w:shd w:val="clear" w:color="auto" w:fill="FFFFFF"/>
        <w:spacing w:before="100" w:beforeAutospacing="1" w:after="12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Подводя итоги работы, хочется отметить, что проводилась она не зря! Наблюдая за растениями и животными, птицами, работая с водой в группе, со снегом на улице, дети стали замечать то, на что раньше даже не обращали внимания: дождь бывает разный, при повышении температуры тает снег, вода приобретает разную форму.</w:t>
      </w:r>
    </w:p>
    <w:p w:rsidR="00F6561A" w:rsidRPr="00F6561A" w:rsidRDefault="00F6561A" w:rsidP="00F6561A">
      <w:pPr>
        <w:shd w:val="clear" w:color="auto" w:fill="FFFFFF"/>
        <w:spacing w:before="100" w:beforeAutospacing="1" w:after="12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Так постепенно в процессе работы, мы постарались воспитывать у детей доброту, отзывчивость, развивать детскую пытливость, любознательность, интерес, любовь к родной природе, желание заботиться о ней.</w:t>
      </w:r>
    </w:p>
    <w:p w:rsidR="00F6561A" w:rsidRPr="00F6561A" w:rsidRDefault="00F6561A" w:rsidP="00F6561A">
      <w:pPr>
        <w:shd w:val="clear" w:color="auto" w:fill="FFFFFF"/>
        <w:spacing w:before="100" w:beforeAutospacing="1" w:after="12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Этот творческий поиск закладывает начальные формы осознано правильного отношения к природе, интерес к ее познанию, сочувствие ко всему живому, умение видеть красоту природы в разных ее формах и проявлениях, выражать свое отношение к ней.</w:t>
      </w:r>
    </w:p>
    <w:p w:rsidR="00F6561A" w:rsidRPr="00F6561A" w:rsidRDefault="00F6561A" w:rsidP="00F6561A">
      <w:pPr>
        <w:shd w:val="clear" w:color="auto" w:fill="FFFFFF"/>
        <w:spacing w:before="100" w:beforeAutospacing="1" w:after="12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ходе реализации проекта дети пришли к следующим </w:t>
      </w:r>
      <w:ins w:id="1" w:author="Unknown">
        <w:r w:rsidRPr="00F6561A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  <w:lang w:eastAsia="ru-RU"/>
          </w:rPr>
          <w:t>выводам</w:t>
        </w:r>
      </w:ins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Вода полезная жидкость, которая имеет огромное значение для здоровья человека.</w:t>
      </w:r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Вода - источник жизни, которые используется человеком в быту и на производстве, в сельском хозяйстве и медицине.</w:t>
      </w:r>
    </w:p>
    <w:p w:rsidR="00F6561A" w:rsidRPr="00F6561A" w:rsidRDefault="00F6561A" w:rsidP="00F6561A">
      <w:pPr>
        <w:shd w:val="clear" w:color="auto" w:fill="FFFFFF"/>
        <w:spacing w:before="242" w:after="121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F6561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СПИСОК ЛИТЕРАТУРЫ</w:t>
      </w:r>
    </w:p>
    <w:p w:rsidR="00F6561A" w:rsidRPr="00F6561A" w:rsidRDefault="00F6561A" w:rsidP="00F656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В. В. Щетина, О. В. </w:t>
      </w:r>
      <w:proofErr w:type="spellStart"/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Дыбина</w:t>
      </w:r>
      <w:proofErr w:type="spellEnd"/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Н. П. Рахманова «</w:t>
      </w:r>
      <w:proofErr w:type="gramStart"/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Неизведанное</w:t>
      </w:r>
      <w:proofErr w:type="gramEnd"/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рядом». Занимательные опыты и эксперименты для дошкольников», Москва 2011 г.</w:t>
      </w:r>
    </w:p>
    <w:p w:rsidR="00F6561A" w:rsidRPr="00F6561A" w:rsidRDefault="00F6561A" w:rsidP="00F656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С. Н. Николаева «Юный эколог». Программа экологического воспитания в детском саду. Мозайка-синтез,2010 г.</w:t>
      </w:r>
    </w:p>
    <w:p w:rsidR="00F6561A" w:rsidRPr="00F6561A" w:rsidRDefault="00F6561A" w:rsidP="00F656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С. Н. Николаева «Народная педагогика в экологическом воспитании дошкольников». Пособие для специалистов дошкольного воспитания. Мозайка-синтез,2010 г.</w:t>
      </w:r>
    </w:p>
    <w:p w:rsidR="00F6561A" w:rsidRPr="00F6561A" w:rsidRDefault="00F6561A" w:rsidP="00F656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Евдокимова Е. С. Технология проектирования в ДОУ. – М.: ТЦ Сфера, 2008.</w:t>
      </w:r>
    </w:p>
    <w:p w:rsidR="00F6561A" w:rsidRPr="00F6561A" w:rsidRDefault="00F6561A" w:rsidP="00F656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Г. П. </w:t>
      </w:r>
      <w:proofErr w:type="spellStart"/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Тугушева</w:t>
      </w:r>
      <w:proofErr w:type="spellEnd"/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А. Е. Чистякова </w:t>
      </w:r>
      <w:proofErr w:type="gramStart"/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–Э</w:t>
      </w:r>
      <w:proofErr w:type="gramEnd"/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кспериментальная деятельность детей среднего и старшего дошкольного возраста: Детство-Пресс, 2013.</w:t>
      </w:r>
    </w:p>
    <w:p w:rsidR="00F6561A" w:rsidRPr="00F6561A" w:rsidRDefault="00F6561A" w:rsidP="00F656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А. И. Иванова «Методика организации экологических наблюдений и экспериментов в детском саду: Пособие для дошкольных учреждений» - М.: ТЦ Сфера, 2003</w:t>
      </w:r>
    </w:p>
    <w:p w:rsidR="00F6561A" w:rsidRPr="00F6561A" w:rsidRDefault="00F6561A" w:rsidP="00F656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Алябьева</w:t>
      </w:r>
      <w:proofErr w:type="spellEnd"/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Е. В. «Природа. Сказки и игры для детей», Сфера, 2012</w:t>
      </w:r>
    </w:p>
    <w:p w:rsidR="00F6561A" w:rsidRPr="00F6561A" w:rsidRDefault="00F6561A" w:rsidP="00F656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Журавлева В. Н., «Проектная деятельность старших дошкольников», Учитель, 2011</w:t>
      </w:r>
    </w:p>
    <w:p w:rsidR="00F6561A" w:rsidRPr="00F6561A" w:rsidRDefault="00F6561A" w:rsidP="00F656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Иванова А. И., «Естественно </w:t>
      </w:r>
      <w:proofErr w:type="gramStart"/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-н</w:t>
      </w:r>
      <w:proofErr w:type="gramEnd"/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аучные наблюдения и эксперименты в детском саду», Человек, 2010</w:t>
      </w:r>
    </w:p>
    <w:p w:rsidR="00F6561A" w:rsidRPr="00F6561A" w:rsidRDefault="00F6561A" w:rsidP="00F656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Пашкевич Т. Д. «Проектирование эффективного взаимодействия педагогов с детьми: рекомендации, диагностические материалы, задачи и упражнения», Учитель. 2012</w:t>
      </w:r>
    </w:p>
    <w:p w:rsidR="00F6561A" w:rsidRPr="00F6561A" w:rsidRDefault="00F6561A" w:rsidP="00F656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56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Интернет ресурсы</w:t>
      </w:r>
    </w:p>
    <w:p w:rsidR="00EC38B5" w:rsidRDefault="00EC38B5"/>
    <w:sectPr w:rsidR="00EC38B5" w:rsidSect="00F6561A">
      <w:pgSz w:w="11906" w:h="16838" w:code="9"/>
      <w:pgMar w:top="1134" w:right="850" w:bottom="1134" w:left="851" w:header="709" w:footer="709" w:gutter="0"/>
      <w:pgBorders w:offsetFrom="page">
        <w:top w:val="thinThickThinMediumGap" w:sz="36" w:space="24" w:color="0070C0"/>
        <w:left w:val="thinThickThinMediumGap" w:sz="36" w:space="24" w:color="0070C0"/>
        <w:bottom w:val="thinThickThinMediumGap" w:sz="36" w:space="24" w:color="0070C0"/>
        <w:right w:val="thinThickThinMediumGap" w:sz="36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F3688"/>
    <w:multiLevelType w:val="multilevel"/>
    <w:tmpl w:val="7BF04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0AE4B30"/>
    <w:multiLevelType w:val="multilevel"/>
    <w:tmpl w:val="67A82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753AB9"/>
    <w:multiLevelType w:val="multilevel"/>
    <w:tmpl w:val="0F34A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6561A"/>
    <w:rsid w:val="00707CFB"/>
    <w:rsid w:val="007A6834"/>
    <w:rsid w:val="00EC38B5"/>
    <w:rsid w:val="00F65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8B5"/>
  </w:style>
  <w:style w:type="paragraph" w:styleId="1">
    <w:name w:val="heading 1"/>
    <w:basedOn w:val="a"/>
    <w:next w:val="a"/>
    <w:link w:val="10"/>
    <w:uiPriority w:val="9"/>
    <w:qFormat/>
    <w:rsid w:val="00F656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656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656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56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656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65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561A"/>
    <w:rPr>
      <w:b/>
      <w:bCs/>
    </w:rPr>
  </w:style>
  <w:style w:type="character" w:styleId="a5">
    <w:name w:val="Emphasis"/>
    <w:basedOn w:val="a0"/>
    <w:uiPriority w:val="20"/>
    <w:qFormat/>
    <w:rsid w:val="00F6561A"/>
    <w:rPr>
      <w:i/>
      <w:iCs/>
    </w:rPr>
  </w:style>
  <w:style w:type="character" w:styleId="a6">
    <w:name w:val="Hyperlink"/>
    <w:basedOn w:val="a0"/>
    <w:uiPriority w:val="99"/>
    <w:semiHidden/>
    <w:unhideWhenUsed/>
    <w:rsid w:val="00F6561A"/>
    <w:rPr>
      <w:color w:val="0000FF"/>
      <w:u w:val="single"/>
    </w:rPr>
  </w:style>
  <w:style w:type="character" w:customStyle="1" w:styleId="ab0ef5ef1">
    <w:name w:val="ab0ef5ef1"/>
    <w:basedOn w:val="a0"/>
    <w:rsid w:val="00F6561A"/>
  </w:style>
  <w:style w:type="character" w:customStyle="1" w:styleId="la508c9ca">
    <w:name w:val="la508c9ca"/>
    <w:basedOn w:val="a0"/>
    <w:rsid w:val="00F6561A"/>
  </w:style>
  <w:style w:type="paragraph" w:styleId="a7">
    <w:name w:val="Balloon Text"/>
    <w:basedOn w:val="a"/>
    <w:link w:val="a8"/>
    <w:uiPriority w:val="99"/>
    <w:semiHidden/>
    <w:unhideWhenUsed/>
    <w:rsid w:val="00F65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561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656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0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8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6467">
              <w:marLeft w:val="0"/>
              <w:marRight w:val="0"/>
              <w:marTop w:val="12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7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814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9464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09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46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178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36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408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56459">
                                                      <w:marLeft w:val="0"/>
                                                      <w:marRight w:val="0"/>
                                                      <w:marTop w:val="97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535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685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652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213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282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456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5703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9535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455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4576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366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793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7529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6839500">
                                                                                          <w:marLeft w:val="0"/>
                                                                                          <w:marRight w:val="73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40033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65090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45982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4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3657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91668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7857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7814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1466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28079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83883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3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897">
              <w:marLeft w:val="0"/>
              <w:marRight w:val="0"/>
              <w:marTop w:val="12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2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64384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6066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86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475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197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205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928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146738">
                                                      <w:marLeft w:val="0"/>
                                                      <w:marRight w:val="0"/>
                                                      <w:marTop w:val="97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406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470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126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5812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3100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8111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7606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0778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8875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7972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724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9928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70045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2933728">
                                                                                          <w:marLeft w:val="0"/>
                                                                                          <w:marRight w:val="73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531525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989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8023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4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5991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9041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6936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3910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2826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67289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3610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2377</Words>
  <Characters>13554</Characters>
  <Application>Microsoft Office Word</Application>
  <DocSecurity>0</DocSecurity>
  <Lines>112</Lines>
  <Paragraphs>31</Paragraphs>
  <ScaleCrop>false</ScaleCrop>
  <Company>Reanimator Extreme Edition</Company>
  <LinksUpToDate>false</LinksUpToDate>
  <CharactersWithSpaces>15900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2024-02-28T18:23:00Z</dcterms:created>
  <dcterms:modified xsi:type="dcterms:W3CDTF">2024-02-28T18:30:00Z</dcterms:modified>
</cp:coreProperties>
</file>